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A1AD" w14:textId="77777777" w:rsidR="007A090A" w:rsidRDefault="007A090A" w:rsidP="007A090A">
      <w:pPr>
        <w:widowControl/>
        <w:jc w:val="center"/>
        <w:rPr>
          <w:rFonts w:eastAsia="標楷體"/>
          <w:b/>
          <w:kern w:val="0"/>
          <w:sz w:val="28"/>
          <w:szCs w:val="28"/>
        </w:rPr>
      </w:pPr>
      <w:r>
        <w:rPr>
          <w:rFonts w:eastAsia="標楷體" w:hint="eastAsia"/>
          <w:b/>
          <w:kern w:val="0"/>
          <w:sz w:val="28"/>
          <w:szCs w:val="28"/>
        </w:rPr>
        <w:t>中央研究院環境變遷研究中心誠徵</w:t>
      </w:r>
      <w:r>
        <w:rPr>
          <w:rFonts w:eastAsia="標楷體" w:hint="eastAsia"/>
          <w:b/>
          <w:kern w:val="0"/>
          <w:sz w:val="28"/>
          <w:szCs w:val="28"/>
          <w:lang w:eastAsia="zh-HK"/>
        </w:rPr>
        <w:t>專任</w:t>
      </w:r>
      <w:r>
        <w:rPr>
          <w:rFonts w:eastAsia="標楷體" w:hint="eastAsia"/>
          <w:b/>
          <w:kern w:val="0"/>
          <w:sz w:val="28"/>
          <w:szCs w:val="28"/>
        </w:rPr>
        <w:t>研究人員</w:t>
      </w:r>
    </w:p>
    <w:p w14:paraId="03674736" w14:textId="77777777" w:rsidR="007A090A" w:rsidRDefault="007A090A" w:rsidP="007A090A">
      <w:pPr>
        <w:ind w:leftChars="-1" w:left="-2" w:rightChars="-40" w:right="-96"/>
        <w:rPr>
          <w:rFonts w:ascii="Times New Roman" w:eastAsia="標楷體" w:hAnsi="Times New Roman" w:cs="Times New Roman"/>
        </w:rPr>
      </w:pPr>
    </w:p>
    <w:p w14:paraId="2C23A288" w14:textId="66633C91" w:rsidR="007A090A" w:rsidRDefault="007A090A" w:rsidP="007A090A">
      <w:pPr>
        <w:ind w:leftChars="-1" w:left="-2" w:rightChars="19" w:right="46"/>
        <w:rPr>
          <w:rFonts w:ascii="Times New Roman" w:eastAsia="標楷體" w:hAnsi="Times New Roman" w:cs="Times New Roman"/>
        </w:rPr>
      </w:pPr>
      <w:r w:rsidRPr="007A090A">
        <w:rPr>
          <w:rFonts w:ascii="Times New Roman" w:eastAsia="標楷體" w:hAnsi="Times New Roman" w:cs="Times New Roman" w:hint="eastAsia"/>
        </w:rPr>
        <w:t>本中心「環境韌性與永續」研究群組徵求「環境變遷健康衝擊與調適領域」專任研究人員</w:t>
      </w:r>
      <w:r w:rsidR="003100B3">
        <w:rPr>
          <w:rFonts w:ascii="Times New Roman" w:eastAsia="標楷體" w:hAnsi="Times New Roman" w:cs="Times New Roman"/>
        </w:rPr>
        <w:t>1</w:t>
      </w:r>
      <w:r w:rsidRPr="007A090A">
        <w:rPr>
          <w:rFonts w:ascii="Times New Roman" w:eastAsia="標楷體" w:hAnsi="Times New Roman" w:cs="Times New Roman" w:hint="eastAsia"/>
        </w:rPr>
        <w:t>名（助研究員、副研究員或研究員，相當於大學之助理教授、副教授、教授）</w:t>
      </w:r>
      <w:r>
        <w:rPr>
          <w:rFonts w:ascii="Times New Roman" w:eastAsia="標楷體" w:hAnsi="Times New Roman" w:cs="Times New Roman" w:hint="eastAsia"/>
        </w:rPr>
        <w:t>。</w:t>
      </w:r>
    </w:p>
    <w:p w14:paraId="6E1F12EC" w14:textId="77777777" w:rsidR="007A090A" w:rsidRDefault="007A090A" w:rsidP="007A090A">
      <w:pPr>
        <w:ind w:rightChars="-142" w:right="-341"/>
        <w:rPr>
          <w:rFonts w:ascii="Times New Roman" w:eastAsia="標楷體" w:hAnsi="Times New Roman" w:cs="Times New Roman"/>
        </w:rPr>
      </w:pPr>
    </w:p>
    <w:p w14:paraId="3925C792" w14:textId="03B97FCA" w:rsidR="007A090A" w:rsidRDefault="007A090A" w:rsidP="007A090A">
      <w:pPr>
        <w:ind w:leftChars="-1" w:left="-2" w:rightChars="-142" w:right="-341"/>
        <w:rPr>
          <w:rFonts w:ascii="Times New Roman" w:eastAsia="標楷體" w:hAnsi="Times New Roman" w:cs="Times New Roman"/>
        </w:rPr>
      </w:pPr>
      <w:r w:rsidRPr="007A090A">
        <w:rPr>
          <w:rFonts w:ascii="Times New Roman" w:eastAsia="標楷體" w:hAnsi="Times New Roman" w:cs="Times New Roman" w:hint="eastAsia"/>
        </w:rPr>
        <w:t>本院鑒於全球環境變遷對全世界造成巨大衝擊，為使環境永續發展，因此積極倡導永續科學研究，推動相關領域以跨域創新思維來進行以解決問題為導向之永續科學研究。本院南部院區優先推動重點之一即為循環永續相關研究。配合南部院區發展，環境變遷研究中心「環境韌性與永續」研究群組由人類社會的角度出發看待環境變遷議題，探索地球系統的變化對人類與其經濟社會造成的衝擊及可能因應之道。目前規劃在南部院區發展環境韌性與永續科學研究，初期將著重於「動態環境變遷下的人類健康福祉」之研究方向，預期未來在南部院區將逐步發展為一專題中心，因此此次徵求「環境變遷健康衝擊與調適領域」專任研究人員</w:t>
      </w:r>
      <w:r w:rsidR="00CC015D">
        <w:rPr>
          <w:rFonts w:ascii="Times New Roman" w:eastAsia="標楷體" w:hAnsi="Times New Roman" w:cs="Times New Roman"/>
        </w:rPr>
        <w:t>1</w:t>
      </w:r>
      <w:r w:rsidRPr="007A090A">
        <w:rPr>
          <w:rFonts w:ascii="Times New Roman" w:eastAsia="標楷體" w:hAnsi="Times New Roman" w:cs="Times New Roman" w:hint="eastAsia"/>
        </w:rPr>
        <w:t>名，未來將專職在中央研究院南部院區工作</w:t>
      </w:r>
      <w:r>
        <w:rPr>
          <w:rFonts w:ascii="Times New Roman" w:eastAsia="標楷體" w:hAnsi="Times New Roman" w:cs="Times New Roman" w:hint="eastAsia"/>
        </w:rPr>
        <w:t>。</w:t>
      </w:r>
    </w:p>
    <w:p w14:paraId="7965EBCD" w14:textId="77777777" w:rsidR="007A090A" w:rsidRDefault="007A090A" w:rsidP="007A090A">
      <w:pPr>
        <w:ind w:leftChars="-1" w:left="-2" w:rightChars="-142" w:right="-341"/>
        <w:rPr>
          <w:rFonts w:ascii="Times New Roman" w:eastAsia="標楷體" w:hAnsi="Times New Roman" w:cs="Times New Roman"/>
        </w:rPr>
      </w:pPr>
    </w:p>
    <w:p w14:paraId="1BDD4C51" w14:textId="0CFC1B3A" w:rsidR="007A090A" w:rsidRPr="007A090A" w:rsidRDefault="007A090A" w:rsidP="00CF7646">
      <w:pPr>
        <w:spacing w:line="360" w:lineRule="exact"/>
        <w:rPr>
          <w:rFonts w:ascii="Arial Rounded MT Bold" w:eastAsia="標楷體" w:hAnsi="Arial Rounded MT Bold" w:cs="Times New Roman"/>
        </w:rPr>
      </w:pPr>
      <w:r w:rsidRPr="007A090A">
        <w:rPr>
          <w:rFonts w:ascii="Times New Roman" w:eastAsia="標楷體" w:hAnsi="Times New Roman" w:cs="Times New Roman" w:hint="eastAsia"/>
        </w:rPr>
        <w:t>申請者請將個人資料（含完整著作目錄之</w:t>
      </w:r>
      <w:r w:rsidRPr="007A090A">
        <w:rPr>
          <w:rFonts w:ascii="Times New Roman" w:eastAsia="標楷體" w:hAnsi="Times New Roman" w:cs="Times New Roman" w:hint="eastAsia"/>
        </w:rPr>
        <w:t>CV</w:t>
      </w:r>
      <w:r w:rsidRPr="007A090A">
        <w:rPr>
          <w:rFonts w:ascii="Times New Roman" w:eastAsia="標楷體" w:hAnsi="Times New Roman" w:cs="Times New Roman" w:hint="eastAsia"/>
        </w:rPr>
        <w:t>）、</w:t>
      </w:r>
      <w:ins w:id="0" w:author="Nellie" w:date="2024-11-07T10:46:00Z">
        <w:r w:rsidR="00F94864">
          <w:rPr>
            <w:rFonts w:ascii="Times New Roman" w:eastAsia="標楷體" w:hAnsi="Times New Roman" w:cs="Times New Roman" w:hint="eastAsia"/>
          </w:rPr>
          <w:t>1</w:t>
        </w:r>
        <w:r w:rsidR="00F94864">
          <w:rPr>
            <w:rFonts w:ascii="Times New Roman" w:eastAsia="標楷體" w:hAnsi="Times New Roman" w:cs="Times New Roman" w:hint="eastAsia"/>
          </w:rPr>
          <w:t>至</w:t>
        </w:r>
        <w:r w:rsidR="00F94864">
          <w:rPr>
            <w:rFonts w:ascii="Times New Roman" w:eastAsia="標楷體" w:hAnsi="Times New Roman" w:cs="Times New Roman" w:hint="eastAsia"/>
          </w:rPr>
          <w:t>3</w:t>
        </w:r>
      </w:ins>
      <w:del w:id="1" w:author="Nellie" w:date="2024-11-07T10:46:00Z">
        <w:r w:rsidRPr="007A090A" w:rsidDel="00F94864">
          <w:rPr>
            <w:rFonts w:ascii="Times New Roman" w:eastAsia="標楷體" w:hAnsi="Times New Roman" w:cs="Times New Roman" w:hint="eastAsia"/>
          </w:rPr>
          <w:delText>至少一</w:delText>
        </w:r>
      </w:del>
      <w:r w:rsidRPr="007A090A">
        <w:rPr>
          <w:rFonts w:ascii="Times New Roman" w:eastAsia="標楷體" w:hAnsi="Times New Roman" w:cs="Times New Roman" w:hint="eastAsia"/>
        </w:rPr>
        <w:t>篇代表作、未來研究規劃及至少三位推薦人聯絡資訊，於</w:t>
      </w:r>
      <w:r w:rsidRPr="007A090A">
        <w:rPr>
          <w:rFonts w:ascii="Times New Roman" w:eastAsia="標楷體" w:hAnsi="Times New Roman" w:cs="Times New Roman" w:hint="eastAsia"/>
        </w:rPr>
        <w:t>202</w:t>
      </w:r>
      <w:r w:rsidR="00F9058B">
        <w:rPr>
          <w:rFonts w:ascii="Times New Roman" w:eastAsia="標楷體" w:hAnsi="Times New Roman" w:cs="Times New Roman"/>
        </w:rPr>
        <w:t>5</w:t>
      </w:r>
      <w:r w:rsidRPr="007A090A">
        <w:rPr>
          <w:rFonts w:ascii="Times New Roman" w:eastAsia="標楷體" w:hAnsi="Times New Roman" w:cs="Times New Roman" w:hint="eastAsia"/>
        </w:rPr>
        <w:t>年</w:t>
      </w:r>
      <w:r w:rsidR="00F9058B">
        <w:rPr>
          <w:rFonts w:ascii="Times New Roman" w:eastAsia="標楷體" w:hAnsi="Times New Roman" w:cs="Times New Roman" w:hint="eastAsia"/>
        </w:rPr>
        <w:t>1</w:t>
      </w:r>
      <w:r w:rsidRPr="007A090A">
        <w:rPr>
          <w:rFonts w:ascii="Times New Roman" w:eastAsia="標楷體" w:hAnsi="Times New Roman" w:cs="Times New Roman" w:hint="eastAsia"/>
        </w:rPr>
        <w:t>月</w:t>
      </w:r>
      <w:r w:rsidR="009A0E6D">
        <w:rPr>
          <w:rFonts w:ascii="Times New Roman" w:eastAsia="標楷體" w:hAnsi="Times New Roman" w:cs="Times New Roman" w:hint="eastAsia"/>
        </w:rPr>
        <w:t>3</w:t>
      </w:r>
      <w:r w:rsidR="009A0E6D">
        <w:rPr>
          <w:rFonts w:ascii="Times New Roman" w:eastAsia="標楷體" w:hAnsi="Times New Roman" w:cs="Times New Roman"/>
        </w:rPr>
        <w:t>1</w:t>
      </w:r>
      <w:r w:rsidRPr="007A090A">
        <w:rPr>
          <w:rFonts w:ascii="Times New Roman" w:eastAsia="標楷體" w:hAnsi="Times New Roman" w:cs="Times New Roman" w:hint="eastAsia"/>
        </w:rPr>
        <w:t>日前上傳至</w:t>
      </w:r>
      <w:r w:rsidRPr="007A090A">
        <w:rPr>
          <w:rFonts w:ascii="Times New Roman" w:eastAsia="標楷體" w:hAnsi="Times New Roman" w:cs="Times New Roman" w:hint="eastAsia"/>
        </w:rPr>
        <w:t xml:space="preserve">AcademicJobsOnline.org </w:t>
      </w:r>
      <w:r w:rsidRPr="007A090A">
        <w:rPr>
          <w:rFonts w:ascii="Times New Roman" w:eastAsia="標楷體" w:hAnsi="Times New Roman" w:cs="Times New Roman" w:hint="eastAsia"/>
        </w:rPr>
        <w:t>（</w:t>
      </w:r>
      <w:ins w:id="2" w:author="Nellie" w:date="2024-11-07T10:37:00Z">
        <w:r w:rsidR="00F94864">
          <w:rPr>
            <w:rFonts w:ascii="Times New Roman" w:eastAsia="標楷體" w:hAnsi="Times New Roman" w:cs="Times New Roman"/>
          </w:rPr>
          <w:fldChar w:fldCharType="begin"/>
        </w:r>
        <w:r w:rsidR="00F94864">
          <w:rPr>
            <w:rFonts w:ascii="Times New Roman" w:eastAsia="標楷體" w:hAnsi="Times New Roman" w:cs="Times New Roman"/>
          </w:rPr>
          <w:instrText xml:space="preserve"> HYPERLINK "</w:instrText>
        </w:r>
        <w:r w:rsidR="00F94864" w:rsidRPr="00F94864">
          <w:rPr>
            <w:rFonts w:ascii="Times New Roman" w:eastAsia="標楷體" w:hAnsi="Times New Roman" w:cs="Times New Roman"/>
          </w:rPr>
          <w:instrText>https://academicjobsonline.org/ajo/jobs/29176</w:instrText>
        </w:r>
        <w:r w:rsidR="00F94864">
          <w:rPr>
            <w:rFonts w:ascii="Times New Roman" w:eastAsia="標楷體" w:hAnsi="Times New Roman" w:cs="Times New Roman"/>
          </w:rPr>
          <w:instrText xml:space="preserve">" </w:instrText>
        </w:r>
        <w:r w:rsidR="00F94864">
          <w:rPr>
            <w:rFonts w:ascii="Times New Roman" w:eastAsia="標楷體" w:hAnsi="Times New Roman" w:cs="Times New Roman"/>
          </w:rPr>
          <w:fldChar w:fldCharType="separate"/>
        </w:r>
        <w:r w:rsidR="00F94864" w:rsidRPr="00947662">
          <w:rPr>
            <w:rStyle w:val="a5"/>
            <w:rFonts w:ascii="Times New Roman" w:eastAsia="標楷體" w:hAnsi="Times New Roman" w:cs="Times New Roman"/>
          </w:rPr>
          <w:t>https://academicjobsonline.org/ajo/jobs/29176</w:t>
        </w:r>
        <w:r w:rsidR="00F94864">
          <w:rPr>
            <w:rFonts w:ascii="Times New Roman" w:eastAsia="標楷體" w:hAnsi="Times New Roman" w:cs="Times New Roman"/>
          </w:rPr>
          <w:fldChar w:fldCharType="end"/>
        </w:r>
      </w:ins>
      <w:del w:id="3" w:author="Nellie" w:date="2024-11-07T10:37:00Z">
        <w:r w:rsidRPr="007A090A" w:rsidDel="00F94864">
          <w:rPr>
            <w:rFonts w:ascii="Times New Roman" w:eastAsia="標楷體" w:hAnsi="Times New Roman" w:cs="Times New Roman" w:hint="eastAsia"/>
          </w:rPr>
          <w:delText>https://academicjobsonline.org/ajo/jobs/</w:delText>
        </w:r>
      </w:del>
      <w:del w:id="4" w:author="Nellie" w:date="2024-11-06T17:17:00Z">
        <w:r w:rsidRPr="007A090A" w:rsidDel="00E1266D">
          <w:rPr>
            <w:rFonts w:ascii="Times New Roman" w:eastAsia="標楷體" w:hAnsi="Times New Roman" w:cs="Times New Roman" w:hint="eastAsia"/>
          </w:rPr>
          <w:delText>23946</w:delText>
        </w:r>
      </w:del>
      <w:r w:rsidRPr="007A090A">
        <w:rPr>
          <w:rFonts w:ascii="Times New Roman" w:eastAsia="標楷體" w:hAnsi="Times New Roman" w:cs="Times New Roman" w:hint="eastAsia"/>
        </w:rPr>
        <w:t>）。本中心及環境韌性與永續研究群組相關資訊請參閱網頁：</w:t>
      </w:r>
      <w:ins w:id="5" w:author="Nellie" w:date="2024-11-07T10:42:00Z">
        <w:r w:rsidR="00F94864">
          <w:rPr>
            <w:rFonts w:ascii="Times New Roman" w:eastAsia="標楷體" w:hAnsi="Times New Roman" w:cs="Times New Roman"/>
          </w:rPr>
          <w:fldChar w:fldCharType="begin"/>
        </w:r>
        <w:r w:rsidR="00F94864">
          <w:rPr>
            <w:rFonts w:ascii="Times New Roman" w:eastAsia="標楷體" w:hAnsi="Times New Roman" w:cs="Times New Roman"/>
          </w:rPr>
          <w:instrText xml:space="preserve"> </w:instrText>
        </w:r>
        <w:r w:rsidR="00F94864">
          <w:rPr>
            <w:rFonts w:ascii="Times New Roman" w:eastAsia="標楷體" w:hAnsi="Times New Roman" w:cs="Times New Roman" w:hint="eastAsia"/>
          </w:rPr>
          <w:instrText>HYPERLINK "</w:instrText>
        </w:r>
      </w:ins>
      <w:r w:rsidR="00F94864" w:rsidRPr="007A090A">
        <w:rPr>
          <w:rFonts w:ascii="Times New Roman" w:eastAsia="標楷體" w:hAnsi="Times New Roman" w:cs="Times New Roman" w:hint="eastAsia"/>
        </w:rPr>
        <w:instrText>https://www.rcec.sinica.edu.tw/index.php?action=researchGroup&amp;cid=4</w:instrText>
      </w:r>
      <w:ins w:id="6" w:author="Nellie" w:date="2024-11-07T10:42:00Z">
        <w:r w:rsidR="00F94864">
          <w:rPr>
            <w:rFonts w:ascii="Times New Roman" w:eastAsia="標楷體" w:hAnsi="Times New Roman" w:cs="Times New Roman" w:hint="eastAsia"/>
          </w:rPr>
          <w:instrText>"</w:instrText>
        </w:r>
        <w:r w:rsidR="00F94864">
          <w:rPr>
            <w:rFonts w:ascii="Times New Roman" w:eastAsia="標楷體" w:hAnsi="Times New Roman" w:cs="Times New Roman"/>
          </w:rPr>
          <w:instrText xml:space="preserve"> </w:instrText>
        </w:r>
        <w:r w:rsidR="00F94864">
          <w:rPr>
            <w:rFonts w:ascii="Times New Roman" w:eastAsia="標楷體" w:hAnsi="Times New Roman" w:cs="Times New Roman"/>
          </w:rPr>
          <w:fldChar w:fldCharType="separate"/>
        </w:r>
      </w:ins>
      <w:r w:rsidR="00F94864" w:rsidRPr="00947662">
        <w:rPr>
          <w:rStyle w:val="a5"/>
          <w:rFonts w:ascii="Times New Roman" w:eastAsia="標楷體" w:hAnsi="Times New Roman" w:cs="Times New Roman" w:hint="eastAsia"/>
        </w:rPr>
        <w:t>https://www.rcec.sinica.edu.tw/index.php?action=researchGroup&amp;cid=4</w:t>
      </w:r>
      <w:ins w:id="7" w:author="Nellie" w:date="2024-11-07T10:42:00Z">
        <w:r w:rsidR="00F94864">
          <w:rPr>
            <w:rFonts w:ascii="Times New Roman" w:eastAsia="標楷體" w:hAnsi="Times New Roman" w:cs="Times New Roman"/>
          </w:rPr>
          <w:fldChar w:fldCharType="end"/>
        </w:r>
      </w:ins>
      <w:r w:rsidRPr="007A090A">
        <w:rPr>
          <w:rFonts w:ascii="Times New Roman" w:eastAsia="標楷體" w:hAnsi="Times New Roman" w:cs="Times New Roman" w:hint="eastAsia"/>
        </w:rPr>
        <w:t>。</w:t>
      </w:r>
    </w:p>
    <w:p w14:paraId="6E5BFE3C" w14:textId="77777777" w:rsidR="00722589" w:rsidRPr="00FF611A" w:rsidRDefault="00722589" w:rsidP="00CF7646">
      <w:pPr>
        <w:spacing w:line="360" w:lineRule="exact"/>
        <w:rPr>
          <w:rFonts w:ascii="Times New Roman" w:eastAsia="標楷體" w:hAnsi="Times New Roman" w:cs="Times New Roman"/>
        </w:rPr>
      </w:pPr>
    </w:p>
    <w:p w14:paraId="73692F37" w14:textId="77777777" w:rsidR="00FF611A" w:rsidRPr="00DC2FAE" w:rsidRDefault="00FF611A" w:rsidP="00550DE4">
      <w:pPr>
        <w:spacing w:line="360" w:lineRule="exact"/>
        <w:jc w:val="center"/>
        <w:rPr>
          <w:rFonts w:ascii="Arial Rounded MT Bold" w:hAnsi="Arial Rounded MT Bold" w:cs="Calibri"/>
          <w:sz w:val="32"/>
          <w:szCs w:val="32"/>
        </w:rPr>
      </w:pPr>
      <w:r w:rsidRPr="00DC2FAE">
        <w:rPr>
          <w:rFonts w:ascii="Arial Rounded MT Bold" w:hAnsi="Arial Rounded MT Bold" w:cs="Calibri"/>
          <w:sz w:val="32"/>
          <w:szCs w:val="32"/>
        </w:rPr>
        <w:t>EMPLOYMENT ANNOUNCEMENT</w:t>
      </w:r>
    </w:p>
    <w:p w14:paraId="25454040" w14:textId="77777777" w:rsidR="00FF611A" w:rsidRDefault="00FF611A" w:rsidP="00550DE4">
      <w:pPr>
        <w:spacing w:beforeLines="50" w:before="180" w:line="360" w:lineRule="exact"/>
        <w:jc w:val="center"/>
        <w:rPr>
          <w:rFonts w:ascii="Arial Rounded MT Bold" w:hAnsi="Arial Rounded MT Bold"/>
          <w:b/>
          <w:sz w:val="28"/>
          <w:szCs w:val="28"/>
        </w:rPr>
      </w:pPr>
      <w:r w:rsidRPr="00801926">
        <w:rPr>
          <w:rFonts w:ascii="Arial Rounded MT Bold" w:hAnsi="Arial Rounded MT Bold"/>
          <w:b/>
          <w:sz w:val="28"/>
          <w:szCs w:val="28"/>
        </w:rPr>
        <w:t>Researcher Position</w:t>
      </w:r>
      <w:r w:rsidR="00087453">
        <w:rPr>
          <w:rFonts w:ascii="Arial Rounded MT Bold" w:hAnsi="Arial Rounded MT Bold"/>
          <w:b/>
          <w:sz w:val="28"/>
          <w:szCs w:val="28"/>
        </w:rPr>
        <w:t>s</w:t>
      </w:r>
      <w:r w:rsidRPr="00801926">
        <w:rPr>
          <w:rFonts w:ascii="Arial Rounded MT Bold" w:hAnsi="Arial Rounded MT Bold"/>
          <w:b/>
          <w:sz w:val="28"/>
          <w:szCs w:val="28"/>
        </w:rPr>
        <w:t xml:space="preserve"> in </w:t>
      </w:r>
      <w:r w:rsidR="00CF7646" w:rsidRPr="00CF7646">
        <w:rPr>
          <w:rFonts w:ascii="Arial Rounded MT Bold" w:hAnsi="Arial Rounded MT Bold"/>
          <w:b/>
          <w:sz w:val="28"/>
          <w:szCs w:val="28"/>
        </w:rPr>
        <w:t>Environmental Resilience and Sustainability Science</w:t>
      </w:r>
    </w:p>
    <w:p w14:paraId="6CBEA70C" w14:textId="77777777" w:rsidR="00CF7646" w:rsidRDefault="00CF7646" w:rsidP="00550DE4">
      <w:pPr>
        <w:pStyle w:val="2"/>
        <w:spacing w:before="0" w:beforeAutospacing="0" w:after="0" w:afterAutospacing="0"/>
        <w:jc w:val="center"/>
        <w:rPr>
          <w:rFonts w:ascii="Arial Rounded MT Bold" w:eastAsiaTheme="minorEastAsia" w:hAnsi="Arial Rounded MT Bold" w:cstheme="minorBidi"/>
          <w:b/>
          <w:kern w:val="2"/>
          <w:sz w:val="28"/>
          <w:szCs w:val="28"/>
        </w:rPr>
      </w:pPr>
    </w:p>
    <w:p w14:paraId="691B625B" w14:textId="77777777" w:rsidR="00FF611A" w:rsidRPr="00CF7646" w:rsidRDefault="00FF611A" w:rsidP="00550DE4">
      <w:pPr>
        <w:pStyle w:val="2"/>
        <w:spacing w:before="0" w:beforeAutospacing="0" w:after="0" w:afterAutospacing="0"/>
        <w:jc w:val="center"/>
        <w:rPr>
          <w:rFonts w:ascii="Arial" w:hAnsi="Arial" w:cs="Arial"/>
        </w:rPr>
      </w:pPr>
      <w:r w:rsidRPr="00CF7646">
        <w:rPr>
          <w:rFonts w:ascii="Arial" w:hAnsi="Arial" w:cs="Arial"/>
        </w:rPr>
        <w:t>Research Center for Environmental Changes</w:t>
      </w:r>
    </w:p>
    <w:p w14:paraId="5A992595" w14:textId="77777777" w:rsidR="00FF611A" w:rsidRPr="00CF7646" w:rsidRDefault="00FF611A" w:rsidP="00550DE4">
      <w:pPr>
        <w:pStyle w:val="2"/>
        <w:spacing w:before="0" w:beforeAutospacing="0" w:after="0" w:afterAutospacing="0"/>
        <w:jc w:val="center"/>
        <w:rPr>
          <w:rFonts w:ascii="Arial" w:hAnsi="Arial" w:cs="Arial"/>
        </w:rPr>
      </w:pPr>
      <w:r w:rsidRPr="00CF7646">
        <w:rPr>
          <w:rFonts w:ascii="Arial" w:hAnsi="Arial" w:cs="Arial"/>
        </w:rPr>
        <w:t>Academia Sinica</w:t>
      </w:r>
    </w:p>
    <w:p w14:paraId="4043ADE1" w14:textId="77777777" w:rsidR="00550DE4" w:rsidRDefault="00FF611A" w:rsidP="00550DE4">
      <w:pPr>
        <w:pStyle w:val="2"/>
        <w:spacing w:before="0" w:beforeAutospacing="0" w:after="0" w:afterAutospacing="0"/>
        <w:jc w:val="center"/>
        <w:rPr>
          <w:rFonts w:ascii="Arial" w:hAnsi="Arial" w:cs="Arial"/>
        </w:rPr>
      </w:pPr>
      <w:r w:rsidRPr="00CF7646">
        <w:rPr>
          <w:rFonts w:ascii="Arial" w:hAnsi="Arial" w:cs="Arial"/>
        </w:rPr>
        <w:t>TAIPEI, TAIWAN</w:t>
      </w:r>
    </w:p>
    <w:p w14:paraId="7F726807" w14:textId="77777777" w:rsidR="00550DE4" w:rsidRPr="00550DE4" w:rsidRDefault="00550DE4" w:rsidP="00550DE4">
      <w:pPr>
        <w:pStyle w:val="2"/>
        <w:spacing w:before="0" w:beforeAutospacing="0" w:after="0" w:afterAutospacing="0"/>
        <w:jc w:val="center"/>
        <w:rPr>
          <w:rFonts w:ascii="Arial" w:hAnsi="Arial" w:cs="Arial"/>
        </w:rPr>
      </w:pPr>
    </w:p>
    <w:p w14:paraId="630DC5D5" w14:textId="15AE7C53" w:rsidR="00CF7646" w:rsidRPr="00110BB9" w:rsidRDefault="00550DE4" w:rsidP="00550DE4">
      <w:pPr>
        <w:widowControl/>
        <w:spacing w:line="320" w:lineRule="exact"/>
        <w:ind w:firstLineChars="200" w:firstLine="480"/>
        <w:jc w:val="both"/>
        <w:rPr>
          <w:rFonts w:ascii="Times New Roman" w:eastAsia="新細明體" w:hAnsi="Times New Roman" w:cs="Times New Roman"/>
          <w:color w:val="000000"/>
          <w:kern w:val="0"/>
          <w:szCs w:val="24"/>
        </w:rPr>
      </w:pPr>
      <w:r w:rsidRPr="00110BB9">
        <w:rPr>
          <w:rFonts w:ascii="Times New Roman" w:hAnsi="Times New Roman" w:cs="Times New Roman"/>
          <w:color w:val="0D0D0D"/>
          <w:szCs w:val="24"/>
        </w:rPr>
        <w:t>The Research Center for Environmental Changes (RCEC), Academia Sinica</w:t>
      </w:r>
      <w:r w:rsidRPr="00110BB9">
        <w:rPr>
          <w:rFonts w:ascii="Times New Roman" w:hAnsi="Times New Roman" w:cs="Times New Roman"/>
          <w:color w:val="0D0D0D"/>
        </w:rPr>
        <w:t xml:space="preserve"> </w:t>
      </w:r>
      <w:r w:rsidRPr="00110BB9">
        <w:rPr>
          <w:rFonts w:ascii="Times New Roman" w:hAnsi="Times New Roman" w:cs="Times New Roman"/>
          <w:color w:val="0D0D0D"/>
          <w:szCs w:val="24"/>
        </w:rPr>
        <w:t>invites outstanding scientists to apply for tenure-track researcher position</w:t>
      </w:r>
      <w:del w:id="8" w:author="陳于高" w:date="2024-11-02T17:09:00Z">
        <w:r w:rsidRPr="00110BB9" w:rsidDel="00115F6A">
          <w:rPr>
            <w:rFonts w:ascii="Times New Roman" w:hAnsi="Times New Roman" w:cs="Times New Roman"/>
            <w:color w:val="0D0D0D"/>
            <w:szCs w:val="24"/>
          </w:rPr>
          <w:delText>s</w:delText>
        </w:r>
      </w:del>
      <w:r w:rsidRPr="00110BB9">
        <w:rPr>
          <w:rFonts w:ascii="Times New Roman" w:hAnsi="Times New Roman" w:cs="Times New Roman"/>
          <w:color w:val="0D0D0D"/>
        </w:rPr>
        <w:t xml:space="preserve"> </w:t>
      </w:r>
      <w:r w:rsidRPr="00110BB9">
        <w:rPr>
          <w:rFonts w:ascii="Times New Roman" w:hAnsi="Times New Roman" w:cs="Times New Roman"/>
          <w:color w:val="0D0D0D"/>
          <w:szCs w:val="24"/>
        </w:rPr>
        <w:t>at</w:t>
      </w:r>
      <w:r w:rsidR="00465FBA" w:rsidRPr="00110BB9">
        <w:rPr>
          <w:rFonts w:ascii="Times New Roman" w:eastAsia="新細明體" w:hAnsi="Times New Roman" w:cs="Times New Roman"/>
          <w:color w:val="0D0D0D"/>
          <w:kern w:val="0"/>
          <w:szCs w:val="24"/>
        </w:rPr>
        <w:t xml:space="preserve"> the assistant research fellow l</w:t>
      </w:r>
      <w:r w:rsidR="003A39FF" w:rsidRPr="00110BB9">
        <w:rPr>
          <w:rFonts w:ascii="Times New Roman" w:eastAsia="新細明體" w:hAnsi="Times New Roman" w:cs="Times New Roman"/>
          <w:color w:val="0D0D0D"/>
          <w:kern w:val="0"/>
          <w:szCs w:val="24"/>
        </w:rPr>
        <w:t>evel or above in</w:t>
      </w:r>
      <w:r w:rsidR="00465FBA" w:rsidRPr="00110BB9">
        <w:rPr>
          <w:rFonts w:ascii="Times New Roman" w:eastAsia="新細明體" w:hAnsi="Times New Roman" w:cs="Times New Roman"/>
          <w:color w:val="0D0D0D"/>
          <w:kern w:val="0"/>
          <w:szCs w:val="24"/>
        </w:rPr>
        <w:t xml:space="preserve"> </w:t>
      </w:r>
      <w:r w:rsidR="003A39FF" w:rsidRPr="00110BB9">
        <w:rPr>
          <w:rFonts w:ascii="Times New Roman" w:eastAsia="新細明體" w:hAnsi="Times New Roman" w:cs="Times New Roman"/>
          <w:color w:val="0D0D0D"/>
          <w:kern w:val="0"/>
          <w:szCs w:val="24"/>
        </w:rPr>
        <w:t xml:space="preserve">the </w:t>
      </w:r>
      <w:r w:rsidR="00465FBA" w:rsidRPr="00110BB9">
        <w:rPr>
          <w:rFonts w:ascii="Times New Roman" w:eastAsia="新細明體" w:hAnsi="Times New Roman" w:cs="Times New Roman"/>
          <w:color w:val="0D0D0D"/>
          <w:kern w:val="0"/>
          <w:szCs w:val="24"/>
        </w:rPr>
        <w:t xml:space="preserve">Environmental Resilience and Sustainability </w:t>
      </w:r>
      <w:r w:rsidR="003A39FF" w:rsidRPr="00110BB9">
        <w:rPr>
          <w:rFonts w:ascii="Times New Roman" w:eastAsia="新細明體" w:hAnsi="Times New Roman" w:cs="Times New Roman"/>
          <w:color w:val="0D0D0D"/>
          <w:kern w:val="0"/>
          <w:szCs w:val="24"/>
        </w:rPr>
        <w:t>Research</w:t>
      </w:r>
      <w:r w:rsidR="00465FBA" w:rsidRPr="00110BB9">
        <w:rPr>
          <w:rFonts w:ascii="Times New Roman" w:eastAsia="新細明體" w:hAnsi="Times New Roman" w:cs="Times New Roman"/>
          <w:color w:val="0D0D0D"/>
          <w:kern w:val="0"/>
          <w:szCs w:val="24"/>
        </w:rPr>
        <w:t xml:space="preserve"> </w:t>
      </w:r>
      <w:r w:rsidR="003A39FF" w:rsidRPr="00110BB9">
        <w:rPr>
          <w:rFonts w:ascii="Times New Roman" w:eastAsia="新細明體" w:hAnsi="Times New Roman" w:cs="Times New Roman"/>
          <w:color w:val="0D0D0D"/>
          <w:kern w:val="0"/>
          <w:szCs w:val="24"/>
        </w:rPr>
        <w:t>Group</w:t>
      </w:r>
      <w:r w:rsidR="00C353D1" w:rsidRPr="00110BB9">
        <w:rPr>
          <w:rFonts w:ascii="Times New Roman" w:eastAsia="新細明體" w:hAnsi="Times New Roman" w:cs="Times New Roman"/>
          <w:color w:val="0D0D0D"/>
          <w:kern w:val="0"/>
          <w:szCs w:val="24"/>
        </w:rPr>
        <w:t xml:space="preserve"> (ERSRG)</w:t>
      </w:r>
      <w:r w:rsidR="00465FBA" w:rsidRPr="00110BB9">
        <w:rPr>
          <w:rFonts w:ascii="Times New Roman" w:eastAsia="新細明體" w:hAnsi="Times New Roman" w:cs="Times New Roman"/>
          <w:color w:val="0D0D0D"/>
          <w:kern w:val="0"/>
          <w:szCs w:val="24"/>
        </w:rPr>
        <w:t xml:space="preserve">. This position is expected to begin from </w:t>
      </w:r>
      <w:r w:rsidR="00CF7646" w:rsidRPr="00110BB9">
        <w:rPr>
          <w:rFonts w:ascii="Times New Roman" w:eastAsia="新細明體" w:hAnsi="Times New Roman" w:cs="Times New Roman"/>
          <w:color w:val="0D0D0D"/>
          <w:kern w:val="0"/>
          <w:szCs w:val="24"/>
        </w:rPr>
        <w:t>summer</w:t>
      </w:r>
      <w:r w:rsidR="00465FBA" w:rsidRPr="00110BB9">
        <w:rPr>
          <w:rFonts w:ascii="Times New Roman" w:eastAsia="新細明體" w:hAnsi="Times New Roman" w:cs="Times New Roman"/>
          <w:color w:val="0D0D0D"/>
          <w:kern w:val="0"/>
          <w:szCs w:val="24"/>
        </w:rPr>
        <w:t xml:space="preserve"> of 202</w:t>
      </w:r>
      <w:r w:rsidR="00CC015D">
        <w:rPr>
          <w:rFonts w:ascii="Times New Roman" w:eastAsia="新細明體" w:hAnsi="Times New Roman" w:cs="Times New Roman"/>
          <w:color w:val="0D0D0D"/>
          <w:kern w:val="0"/>
          <w:szCs w:val="24"/>
        </w:rPr>
        <w:t>5</w:t>
      </w:r>
      <w:r w:rsidR="00465FBA" w:rsidRPr="00110BB9">
        <w:rPr>
          <w:rFonts w:ascii="Times New Roman" w:eastAsia="新細明體" w:hAnsi="Times New Roman" w:cs="Times New Roman"/>
          <w:color w:val="0D0D0D"/>
          <w:kern w:val="0"/>
          <w:szCs w:val="24"/>
        </w:rPr>
        <w:t>.</w:t>
      </w:r>
      <w:r w:rsidR="00465FBA" w:rsidRPr="00110BB9">
        <w:rPr>
          <w:rFonts w:ascii="Times New Roman" w:eastAsia="新細明體" w:hAnsi="Times New Roman" w:cs="Times New Roman"/>
          <w:color w:val="000000"/>
          <w:kern w:val="0"/>
          <w:szCs w:val="24"/>
        </w:rPr>
        <w:t xml:space="preserve"> We particularly consider applicants with expertise in </w:t>
      </w:r>
      <w:r w:rsidR="003A39FF" w:rsidRPr="00110BB9">
        <w:rPr>
          <w:rFonts w:ascii="Times New Roman" w:eastAsia="新細明體" w:hAnsi="Times New Roman" w:cs="Times New Roman"/>
          <w:color w:val="000000"/>
          <w:kern w:val="0"/>
          <w:szCs w:val="24"/>
        </w:rPr>
        <w:t xml:space="preserve">the area of </w:t>
      </w:r>
      <w:r w:rsidR="00BF4AB2" w:rsidRPr="00110BB9">
        <w:rPr>
          <w:rFonts w:ascii="Times New Roman" w:eastAsia="新細明體" w:hAnsi="Times New Roman" w:cs="Times New Roman"/>
          <w:color w:val="000000"/>
          <w:kern w:val="0"/>
          <w:szCs w:val="24"/>
        </w:rPr>
        <w:t>“</w:t>
      </w:r>
      <w:r w:rsidR="003A39FF" w:rsidRPr="00110BB9">
        <w:rPr>
          <w:rFonts w:ascii="Times New Roman" w:eastAsia="新細明體" w:hAnsi="Times New Roman" w:cs="Times New Roman"/>
          <w:color w:val="000000"/>
          <w:kern w:val="0"/>
          <w:szCs w:val="24"/>
        </w:rPr>
        <w:t>environmental change and health impacts/adaptation</w:t>
      </w:r>
      <w:r w:rsidR="00BF4AB2" w:rsidRPr="00110BB9">
        <w:rPr>
          <w:rFonts w:ascii="Times New Roman" w:eastAsia="新細明體" w:hAnsi="Times New Roman" w:cs="Times New Roman"/>
          <w:color w:val="000000"/>
          <w:kern w:val="0"/>
          <w:szCs w:val="24"/>
        </w:rPr>
        <w:t>”</w:t>
      </w:r>
      <w:r w:rsidR="003A39FF" w:rsidRPr="00110BB9">
        <w:rPr>
          <w:rFonts w:ascii="Times New Roman" w:eastAsia="新細明體" w:hAnsi="Times New Roman" w:cs="Times New Roman"/>
          <w:color w:val="000000"/>
          <w:kern w:val="0"/>
          <w:szCs w:val="24"/>
        </w:rPr>
        <w:t xml:space="preserve"> with transdisciplinary approaches.</w:t>
      </w:r>
    </w:p>
    <w:p w14:paraId="226B6ECC" w14:textId="1A85DAE1" w:rsidR="003A39FF" w:rsidRPr="00110BB9" w:rsidRDefault="003A39FF" w:rsidP="00C353D1">
      <w:pPr>
        <w:widowControl/>
        <w:spacing w:line="320" w:lineRule="exact"/>
        <w:ind w:firstLineChars="200" w:firstLine="480"/>
        <w:jc w:val="both"/>
        <w:rPr>
          <w:rFonts w:ascii="Times New Roman" w:eastAsia="新細明體" w:hAnsi="Times New Roman" w:cs="Times New Roman"/>
          <w:color w:val="000000"/>
          <w:kern w:val="0"/>
          <w:szCs w:val="24"/>
        </w:rPr>
      </w:pPr>
      <w:r w:rsidRPr="00110BB9">
        <w:rPr>
          <w:rFonts w:ascii="Times New Roman" w:eastAsia="新細明體" w:hAnsi="Times New Roman" w:cs="Times New Roman"/>
          <w:color w:val="000000"/>
          <w:kern w:val="0"/>
          <w:szCs w:val="24"/>
        </w:rPr>
        <w:t xml:space="preserve">Academia Sinica advocates transdisciplinary and solution-oriented </w:t>
      </w:r>
      <w:r w:rsidR="00C353D1" w:rsidRPr="00110BB9">
        <w:rPr>
          <w:rFonts w:ascii="Times New Roman" w:eastAsia="新細明體" w:hAnsi="Times New Roman" w:cs="Times New Roman"/>
          <w:color w:val="000000"/>
          <w:kern w:val="0"/>
          <w:szCs w:val="24"/>
        </w:rPr>
        <w:t>Sustainability Science</w:t>
      </w:r>
      <w:r w:rsidR="00E00C87" w:rsidRPr="00110BB9">
        <w:rPr>
          <w:rFonts w:ascii="Times New Roman" w:eastAsia="新細明體" w:hAnsi="Times New Roman" w:cs="Times New Roman"/>
          <w:color w:val="000000"/>
          <w:kern w:val="0"/>
          <w:szCs w:val="24"/>
        </w:rPr>
        <w:t xml:space="preserve"> in order to tackle the significant challenges on our society brought by global environmental change</w:t>
      </w:r>
      <w:r w:rsidR="00BF4AB2" w:rsidRPr="00110BB9">
        <w:rPr>
          <w:rFonts w:ascii="Times New Roman" w:eastAsia="新細明體" w:hAnsi="Times New Roman" w:cs="Times New Roman"/>
          <w:color w:val="000000"/>
          <w:kern w:val="0"/>
          <w:szCs w:val="24"/>
        </w:rPr>
        <w:t>s</w:t>
      </w:r>
      <w:r w:rsidR="00C353D1" w:rsidRPr="00110BB9">
        <w:rPr>
          <w:rFonts w:ascii="Times New Roman" w:eastAsia="新細明體" w:hAnsi="Times New Roman" w:cs="Times New Roman"/>
          <w:color w:val="000000"/>
          <w:kern w:val="0"/>
          <w:szCs w:val="24"/>
        </w:rPr>
        <w:t xml:space="preserve">. </w:t>
      </w:r>
      <w:r w:rsidR="00E00C87" w:rsidRPr="00110BB9">
        <w:rPr>
          <w:rFonts w:ascii="Times New Roman" w:eastAsia="新細明體" w:hAnsi="Times New Roman" w:cs="Times New Roman"/>
          <w:color w:val="000000"/>
          <w:kern w:val="0"/>
          <w:szCs w:val="24"/>
        </w:rPr>
        <w:t>Sustainability Science is o</w:t>
      </w:r>
      <w:r w:rsidR="00C353D1" w:rsidRPr="00110BB9">
        <w:rPr>
          <w:rFonts w:ascii="Times New Roman" w:eastAsia="新細明體" w:hAnsi="Times New Roman" w:cs="Times New Roman"/>
          <w:color w:val="000000"/>
          <w:kern w:val="0"/>
          <w:szCs w:val="24"/>
        </w:rPr>
        <w:t xml:space="preserve">ne of the priority areas in </w:t>
      </w:r>
      <w:r w:rsidR="00F322C0" w:rsidRPr="00110BB9">
        <w:rPr>
          <w:rFonts w:ascii="Times New Roman" w:eastAsia="新細明體" w:hAnsi="Times New Roman" w:cs="Times New Roman"/>
          <w:kern w:val="0"/>
          <w:szCs w:val="24"/>
        </w:rPr>
        <w:t>Academia Sinica Southern Campus</w:t>
      </w:r>
      <w:r w:rsidR="00C353D1" w:rsidRPr="00110BB9">
        <w:rPr>
          <w:rFonts w:ascii="Times New Roman" w:eastAsia="新細明體" w:hAnsi="Times New Roman" w:cs="Times New Roman"/>
          <w:color w:val="000000"/>
          <w:kern w:val="0"/>
          <w:szCs w:val="24"/>
        </w:rPr>
        <w:t xml:space="preserve">. </w:t>
      </w:r>
      <w:r w:rsidR="00BF4AB2" w:rsidRPr="00110BB9">
        <w:rPr>
          <w:rFonts w:ascii="Times New Roman" w:eastAsia="新細明體" w:hAnsi="Times New Roman" w:cs="Times New Roman"/>
          <w:color w:val="000000"/>
          <w:kern w:val="0"/>
          <w:szCs w:val="24"/>
        </w:rPr>
        <w:t xml:space="preserve">To support the development of Sustainability Science, </w:t>
      </w:r>
      <w:r w:rsidR="00C353D1" w:rsidRPr="00110BB9">
        <w:rPr>
          <w:rFonts w:ascii="Times New Roman" w:eastAsia="新細明體" w:hAnsi="Times New Roman" w:cs="Times New Roman"/>
          <w:color w:val="000000"/>
          <w:kern w:val="0"/>
          <w:szCs w:val="24"/>
        </w:rPr>
        <w:t xml:space="preserve">RCEC </w:t>
      </w:r>
      <w:r w:rsidR="00E00C87" w:rsidRPr="00110BB9">
        <w:rPr>
          <w:rFonts w:ascii="Times New Roman" w:eastAsia="新細明體" w:hAnsi="Times New Roman" w:cs="Times New Roman"/>
          <w:color w:val="000000"/>
          <w:kern w:val="0"/>
          <w:szCs w:val="24"/>
        </w:rPr>
        <w:t xml:space="preserve">has established ERSRG </w:t>
      </w:r>
      <w:r w:rsidR="00E00C87" w:rsidRPr="00110BB9">
        <w:rPr>
          <w:rFonts w:ascii="Times New Roman" w:eastAsia="新細明體" w:hAnsi="Times New Roman" w:cs="Times New Roman"/>
          <w:color w:val="000000"/>
          <w:kern w:val="0"/>
          <w:szCs w:val="24"/>
        </w:rPr>
        <w:lastRenderedPageBreak/>
        <w:t>in 2020</w:t>
      </w:r>
      <w:r w:rsidR="00BF4AB2" w:rsidRPr="00110BB9">
        <w:rPr>
          <w:rFonts w:ascii="Times New Roman" w:eastAsia="新細明體" w:hAnsi="Times New Roman" w:cs="Times New Roman"/>
          <w:color w:val="000000"/>
          <w:kern w:val="0"/>
          <w:szCs w:val="24"/>
        </w:rPr>
        <w:t>.</w:t>
      </w:r>
      <w:r w:rsidR="00E00C87" w:rsidRPr="00110BB9">
        <w:rPr>
          <w:rFonts w:ascii="Times New Roman" w:eastAsia="新細明體" w:hAnsi="Times New Roman" w:cs="Times New Roman"/>
          <w:color w:val="000000"/>
          <w:kern w:val="0"/>
          <w:szCs w:val="24"/>
        </w:rPr>
        <w:t xml:space="preserve"> </w:t>
      </w:r>
      <w:r w:rsidR="00BF4AB2" w:rsidRPr="00110BB9">
        <w:rPr>
          <w:rFonts w:ascii="Times New Roman" w:eastAsia="新細明體" w:hAnsi="Times New Roman" w:cs="Times New Roman"/>
          <w:color w:val="000000"/>
          <w:kern w:val="0"/>
          <w:szCs w:val="24"/>
        </w:rPr>
        <w:t>T</w:t>
      </w:r>
      <w:r w:rsidR="00E00C87" w:rsidRPr="00110BB9">
        <w:rPr>
          <w:rFonts w:ascii="Times New Roman" w:eastAsia="新細明體" w:hAnsi="Times New Roman" w:cs="Times New Roman"/>
          <w:color w:val="000000"/>
          <w:kern w:val="0"/>
          <w:szCs w:val="24"/>
        </w:rPr>
        <w:t>he aims of ERSRG</w:t>
      </w:r>
      <w:r w:rsidR="00C353D1" w:rsidRPr="00110BB9">
        <w:rPr>
          <w:rFonts w:ascii="Times New Roman" w:eastAsia="新細明體" w:hAnsi="Times New Roman" w:cs="Times New Roman"/>
          <w:color w:val="000000"/>
          <w:kern w:val="0"/>
          <w:szCs w:val="24"/>
        </w:rPr>
        <w:t xml:space="preserve"> </w:t>
      </w:r>
      <w:r w:rsidR="00E00C87" w:rsidRPr="00110BB9">
        <w:rPr>
          <w:rFonts w:ascii="Times New Roman" w:eastAsia="新細明體" w:hAnsi="Times New Roman" w:cs="Times New Roman"/>
          <w:color w:val="000000"/>
          <w:kern w:val="0"/>
          <w:szCs w:val="24"/>
        </w:rPr>
        <w:t>are to</w:t>
      </w:r>
      <w:r w:rsidR="00C353D1" w:rsidRPr="00110BB9">
        <w:rPr>
          <w:rFonts w:ascii="Times New Roman" w:eastAsia="新細明體" w:hAnsi="Times New Roman" w:cs="Times New Roman"/>
          <w:color w:val="000000"/>
          <w:kern w:val="0"/>
          <w:szCs w:val="24"/>
        </w:rPr>
        <w:t xml:space="preserve"> assess the impacts of environmental changes </w:t>
      </w:r>
      <w:r w:rsidR="00E00C87" w:rsidRPr="00110BB9">
        <w:rPr>
          <w:rFonts w:ascii="Times New Roman" w:eastAsia="新細明體" w:hAnsi="Times New Roman" w:cs="Times New Roman"/>
          <w:color w:val="000000"/>
          <w:kern w:val="0"/>
          <w:szCs w:val="24"/>
        </w:rPr>
        <w:t xml:space="preserve">from human-centric perspectives and to </w:t>
      </w:r>
      <w:r w:rsidR="00C353D1" w:rsidRPr="00110BB9">
        <w:rPr>
          <w:rFonts w:ascii="Times New Roman" w:eastAsia="新細明體" w:hAnsi="Times New Roman" w:cs="Times New Roman"/>
          <w:color w:val="000000"/>
          <w:kern w:val="0"/>
          <w:szCs w:val="24"/>
        </w:rPr>
        <w:t>explore</w:t>
      </w:r>
      <w:r w:rsidR="00E00C87" w:rsidRPr="00110BB9">
        <w:rPr>
          <w:rFonts w:ascii="Times New Roman" w:eastAsia="新細明體" w:hAnsi="Times New Roman" w:cs="Times New Roman"/>
          <w:color w:val="000000"/>
          <w:kern w:val="0"/>
          <w:szCs w:val="24"/>
        </w:rPr>
        <w:t xml:space="preserve"> potential adaptation options. </w:t>
      </w:r>
      <w:r w:rsidR="00BF4AB2" w:rsidRPr="00110BB9">
        <w:rPr>
          <w:rFonts w:ascii="Times New Roman" w:eastAsia="新細明體" w:hAnsi="Times New Roman" w:cs="Times New Roman"/>
          <w:color w:val="000000"/>
          <w:kern w:val="0"/>
          <w:szCs w:val="24"/>
        </w:rPr>
        <w:t xml:space="preserve">Follow the development of </w:t>
      </w:r>
      <w:r w:rsidR="00F322C0" w:rsidRPr="00110BB9">
        <w:rPr>
          <w:rFonts w:ascii="Times New Roman" w:eastAsia="新細明體" w:hAnsi="Times New Roman" w:cs="Times New Roman"/>
          <w:kern w:val="0"/>
          <w:szCs w:val="24"/>
        </w:rPr>
        <w:t>Academia Sinica Southern Campus</w:t>
      </w:r>
      <w:r w:rsidR="00BF4AB2" w:rsidRPr="00110BB9">
        <w:rPr>
          <w:rFonts w:ascii="Times New Roman" w:eastAsia="新細明體" w:hAnsi="Times New Roman" w:cs="Times New Roman"/>
          <w:color w:val="000000"/>
          <w:kern w:val="0"/>
          <w:szCs w:val="24"/>
        </w:rPr>
        <w:t xml:space="preserve">, </w:t>
      </w:r>
      <w:r w:rsidR="00E00C87" w:rsidRPr="00110BB9">
        <w:rPr>
          <w:rFonts w:ascii="Times New Roman" w:eastAsia="新細明體" w:hAnsi="Times New Roman" w:cs="Times New Roman"/>
          <w:color w:val="000000"/>
          <w:kern w:val="0"/>
          <w:szCs w:val="24"/>
        </w:rPr>
        <w:t xml:space="preserve">a research team </w:t>
      </w:r>
      <w:r w:rsidR="00BF4AB2" w:rsidRPr="00110BB9">
        <w:rPr>
          <w:rFonts w:ascii="Times New Roman" w:eastAsia="新細明體" w:hAnsi="Times New Roman" w:cs="Times New Roman"/>
          <w:color w:val="000000"/>
          <w:kern w:val="0"/>
          <w:szCs w:val="24"/>
        </w:rPr>
        <w:t xml:space="preserve">will be built up </w:t>
      </w:r>
      <w:r w:rsidR="00E00C87" w:rsidRPr="00110BB9">
        <w:rPr>
          <w:rFonts w:ascii="Times New Roman" w:eastAsia="新細明體" w:hAnsi="Times New Roman" w:cs="Times New Roman"/>
          <w:color w:val="000000"/>
          <w:kern w:val="0"/>
          <w:szCs w:val="24"/>
        </w:rPr>
        <w:t xml:space="preserve">focusing on the area of human health and wellbeing under dynamic environmental changes with the anticipation of </w:t>
      </w:r>
      <w:del w:id="9" w:author="陳于高" w:date="2024-11-02T17:09:00Z">
        <w:r w:rsidR="00E00C87" w:rsidRPr="00110BB9" w:rsidDel="00115F6A">
          <w:rPr>
            <w:rFonts w:ascii="Times New Roman" w:eastAsia="新細明體" w:hAnsi="Times New Roman" w:cs="Times New Roman" w:hint="eastAsia"/>
            <w:color w:val="000000"/>
            <w:kern w:val="0"/>
            <w:szCs w:val="24"/>
            <w:lang w:eastAsia="zh-HK"/>
          </w:rPr>
          <w:delText>establish</w:delText>
        </w:r>
      </w:del>
      <w:ins w:id="10" w:author="陳于高" w:date="2024-11-02T17:09:00Z">
        <w:r w:rsidR="00115F6A">
          <w:rPr>
            <w:rFonts w:ascii="Times New Roman" w:eastAsia="新細明體" w:hAnsi="Times New Roman" w:cs="Times New Roman"/>
            <w:color w:val="000000"/>
            <w:kern w:val="0"/>
            <w:szCs w:val="24"/>
          </w:rPr>
          <w:t>forming</w:t>
        </w:r>
      </w:ins>
      <w:r w:rsidR="00E00C87" w:rsidRPr="00110BB9">
        <w:rPr>
          <w:rFonts w:ascii="Times New Roman" w:eastAsia="新細明體" w:hAnsi="Times New Roman" w:cs="Times New Roman"/>
          <w:color w:val="000000"/>
          <w:kern w:val="0"/>
          <w:szCs w:val="24"/>
        </w:rPr>
        <w:t xml:space="preserve"> a thematic center in the near future. The </w:t>
      </w:r>
      <w:r w:rsidR="00BF4AB2" w:rsidRPr="00110BB9">
        <w:rPr>
          <w:rFonts w:ascii="Times New Roman" w:eastAsia="新細明體" w:hAnsi="Times New Roman" w:cs="Times New Roman"/>
          <w:color w:val="000000"/>
          <w:kern w:val="0"/>
          <w:szCs w:val="24"/>
        </w:rPr>
        <w:t>current position of “environmental change an</w:t>
      </w:r>
      <w:r w:rsidR="00CC015D">
        <w:rPr>
          <w:rFonts w:ascii="Times New Roman" w:eastAsia="新細明體" w:hAnsi="Times New Roman" w:cs="Times New Roman"/>
          <w:color w:val="000000"/>
          <w:kern w:val="0"/>
          <w:szCs w:val="24"/>
        </w:rPr>
        <w:t xml:space="preserve">d health impacts/adaptation” </w:t>
      </w:r>
      <w:r w:rsidR="00CC015D">
        <w:rPr>
          <w:rFonts w:ascii="Times New Roman" w:eastAsia="新細明體" w:hAnsi="Times New Roman" w:cs="Times New Roman" w:hint="eastAsia"/>
          <w:color w:val="000000"/>
          <w:kern w:val="0"/>
          <w:szCs w:val="24"/>
        </w:rPr>
        <w:t>i</w:t>
      </w:r>
      <w:r w:rsidR="00CC015D">
        <w:rPr>
          <w:rFonts w:ascii="Times New Roman" w:eastAsia="新細明體" w:hAnsi="Times New Roman" w:cs="Times New Roman"/>
          <w:color w:val="000000"/>
          <w:kern w:val="0"/>
          <w:szCs w:val="24"/>
        </w:rPr>
        <w:t>s</w:t>
      </w:r>
      <w:r w:rsidR="00BF4AB2" w:rsidRPr="00110BB9">
        <w:rPr>
          <w:rFonts w:ascii="Times New Roman" w:eastAsia="新細明體" w:hAnsi="Times New Roman" w:cs="Times New Roman"/>
          <w:color w:val="000000"/>
          <w:kern w:val="0"/>
          <w:szCs w:val="24"/>
        </w:rPr>
        <w:t xml:space="preserve"> open for </w:t>
      </w:r>
      <w:r w:rsidR="00F322C0" w:rsidRPr="00110BB9">
        <w:rPr>
          <w:rFonts w:ascii="Times New Roman" w:eastAsia="新細明體" w:hAnsi="Times New Roman" w:cs="Times New Roman"/>
          <w:kern w:val="0"/>
          <w:szCs w:val="24"/>
        </w:rPr>
        <w:t>Academia Sinica Southern Campus</w:t>
      </w:r>
      <w:r w:rsidR="00BF4AB2" w:rsidRPr="00110BB9">
        <w:rPr>
          <w:rFonts w:ascii="Times New Roman" w:eastAsia="新細明體" w:hAnsi="Times New Roman" w:cs="Times New Roman"/>
          <w:color w:val="000000"/>
          <w:kern w:val="0"/>
          <w:szCs w:val="24"/>
        </w:rPr>
        <w:t>.</w:t>
      </w:r>
      <w:r w:rsidR="00E00C87" w:rsidRPr="00110BB9">
        <w:rPr>
          <w:rFonts w:ascii="Times New Roman" w:eastAsia="新細明體" w:hAnsi="Times New Roman" w:cs="Times New Roman"/>
          <w:color w:val="000000"/>
          <w:kern w:val="0"/>
          <w:szCs w:val="24"/>
        </w:rPr>
        <w:t xml:space="preserve"> </w:t>
      </w:r>
    </w:p>
    <w:p w14:paraId="0E86499A" w14:textId="624921FD" w:rsidR="00E3691E" w:rsidRPr="00110BB9" w:rsidRDefault="00465FBA" w:rsidP="00E3691E">
      <w:pPr>
        <w:widowControl/>
        <w:spacing w:beforeLines="50" w:before="180" w:line="320" w:lineRule="exact"/>
        <w:ind w:firstLine="482"/>
        <w:rPr>
          <w:rFonts w:ascii="Times New Roman" w:eastAsia="新細明體" w:hAnsi="Times New Roman" w:cs="Times New Roman"/>
          <w:color w:val="000000"/>
          <w:kern w:val="0"/>
          <w:szCs w:val="24"/>
        </w:rPr>
      </w:pPr>
      <w:r w:rsidRPr="00110BB9">
        <w:rPr>
          <w:rFonts w:ascii="Times New Roman" w:eastAsia="新細明體" w:hAnsi="Times New Roman" w:cs="Times New Roman"/>
          <w:color w:val="000000"/>
          <w:kern w:val="0"/>
          <w:szCs w:val="24"/>
        </w:rPr>
        <w:t>Applicants are required to have a doctoral degree; those who has an excellent record of independent research</w:t>
      </w:r>
      <w:r w:rsidRPr="00F94864">
        <w:rPr>
          <w:rFonts w:ascii="Times New Roman" w:eastAsia="新細明體" w:hAnsi="Times New Roman" w:cs="Times New Roman"/>
          <w:color w:val="000000"/>
          <w:kern w:val="0"/>
          <w:szCs w:val="24"/>
          <w:rPrChange w:id="11" w:author="Nellie" w:date="2024-11-07T10:37:00Z">
            <w:rPr>
              <w:rFonts w:ascii="Times New Roman" w:eastAsia="新細明體" w:hAnsi="Times New Roman" w:cs="Times New Roman"/>
              <w:color w:val="000000"/>
              <w:kern w:val="0"/>
              <w:szCs w:val="24"/>
            </w:rPr>
          </w:rPrChange>
        </w:rPr>
        <w:t> </w:t>
      </w:r>
      <w:r w:rsidR="003A1727" w:rsidRPr="00F94864">
        <w:rPr>
          <w:rFonts w:ascii="Times New Roman" w:eastAsia="新細明體" w:hAnsi="Times New Roman" w:cs="Times New Roman"/>
          <w:color w:val="000000"/>
          <w:kern w:val="0"/>
          <w:szCs w:val="24"/>
          <w:rPrChange w:id="12" w:author="Nellie" w:date="2024-11-07T10:37:00Z">
            <w:rPr>
              <w:rFonts w:ascii="Times New Roman" w:eastAsia="新細明體" w:hAnsi="Times New Roman" w:cs="Times New Roman"/>
              <w:color w:val="000000"/>
              <w:kern w:val="0"/>
              <w:szCs w:val="24"/>
            </w:rPr>
          </w:rPrChange>
        </w:rPr>
        <w:t>are </w:t>
      </w:r>
      <w:r w:rsidRPr="00F94864">
        <w:rPr>
          <w:rFonts w:ascii="Times New Roman" w:eastAsia="新細明體" w:hAnsi="Times New Roman" w:cs="Times New Roman"/>
          <w:color w:val="000000"/>
          <w:kern w:val="0"/>
          <w:szCs w:val="24"/>
          <w:rPrChange w:id="13" w:author="Nellie" w:date="2024-11-07T10:37:00Z">
            <w:rPr>
              <w:rFonts w:ascii="Times New Roman" w:eastAsia="新細明體" w:hAnsi="Times New Roman" w:cs="Times New Roman"/>
              <w:color w:val="000000"/>
              <w:kern w:val="0"/>
              <w:szCs w:val="24"/>
            </w:rPr>
          </w:rPrChange>
        </w:rPr>
        <w:t xml:space="preserve">highly welcomed. </w:t>
      </w:r>
      <w:r w:rsidR="00E56A5D" w:rsidRPr="00F94864">
        <w:rPr>
          <w:rFonts w:ascii="Times New Roman" w:eastAsia="新細明體" w:hAnsi="Times New Roman" w:cs="Times New Roman"/>
          <w:color w:val="000000"/>
          <w:kern w:val="0"/>
          <w:szCs w:val="24"/>
          <w:rPrChange w:id="14" w:author="Nellie" w:date="2024-11-07T10:37:00Z">
            <w:rPr>
              <w:rFonts w:ascii="Times New Roman" w:eastAsia="新細明體" w:hAnsi="Times New Roman" w:cs="Times New Roman"/>
              <w:color w:val="000000"/>
              <w:kern w:val="0"/>
              <w:szCs w:val="24"/>
            </w:rPr>
          </w:rPrChange>
        </w:rPr>
        <w:t>Application materials shall be submitted on-line through the Academic Jobs Online (</w:t>
      </w:r>
      <w:del w:id="15" w:author="Nellie" w:date="2024-11-06T17:19:00Z">
        <w:r w:rsidR="00B76CEB" w:rsidRPr="00F94864" w:rsidDel="00E1266D">
          <w:rPr>
            <w:rFonts w:ascii="Times New Roman" w:hAnsi="Times New Roman" w:cs="Times New Roman"/>
            <w:rPrChange w:id="16" w:author="Nellie" w:date="2024-11-07T10:37:00Z">
              <w:rPr/>
            </w:rPrChange>
          </w:rPr>
          <w:fldChar w:fldCharType="begin"/>
        </w:r>
        <w:r w:rsidR="00B76CEB" w:rsidRPr="00F94864" w:rsidDel="00E1266D">
          <w:rPr>
            <w:rFonts w:ascii="Times New Roman" w:hAnsi="Times New Roman" w:cs="Times New Roman"/>
            <w:rPrChange w:id="17" w:author="Nellie" w:date="2024-11-07T10:37:00Z">
              <w:rPr/>
            </w:rPrChange>
          </w:rPr>
          <w:delInstrText xml:space="preserve"> HYPERLINK "https://academicjobsonline.org/ajo/jobs/23946" </w:delInstrText>
        </w:r>
        <w:r w:rsidR="00B76CEB" w:rsidRPr="00F94864" w:rsidDel="00E1266D">
          <w:rPr>
            <w:rFonts w:ascii="Times New Roman" w:hAnsi="Times New Roman" w:cs="Times New Roman"/>
            <w:rPrChange w:id="18" w:author="Nellie" w:date="2024-11-07T10:37:00Z">
              <w:rPr/>
            </w:rPrChange>
          </w:rPr>
          <w:fldChar w:fldCharType="separate"/>
        </w:r>
        <w:r w:rsidR="00026C56" w:rsidRPr="00F94864" w:rsidDel="00E1266D">
          <w:rPr>
            <w:rFonts w:ascii="Times New Roman" w:hAnsi="Times New Roman" w:cs="Times New Roman"/>
            <w:rPrChange w:id="19" w:author="Nellie" w:date="2024-11-07T10:37:00Z">
              <w:rPr>
                <w:rStyle w:val="a5"/>
                <w:rFonts w:ascii="Times New Roman" w:eastAsia="新細明體" w:hAnsi="Times New Roman" w:cs="Times New Roman"/>
                <w:kern w:val="0"/>
                <w:szCs w:val="24"/>
              </w:rPr>
            </w:rPrChange>
          </w:rPr>
          <w:delText>https://academicjobsonline.org/ajo/jobs/23946</w:delText>
        </w:r>
        <w:r w:rsidR="00B76CEB" w:rsidRPr="00F94864" w:rsidDel="00E1266D">
          <w:rPr>
            <w:rStyle w:val="a5"/>
            <w:rFonts w:ascii="Times New Roman" w:eastAsia="新細明體" w:hAnsi="Times New Roman" w:cs="Times New Roman"/>
            <w:kern w:val="0"/>
            <w:szCs w:val="24"/>
            <w:rPrChange w:id="20" w:author="Nellie" w:date="2024-11-07T10:37:00Z">
              <w:rPr>
                <w:rStyle w:val="a5"/>
                <w:rFonts w:ascii="Times New Roman" w:eastAsia="新細明體" w:hAnsi="Times New Roman" w:cs="Times New Roman"/>
                <w:kern w:val="0"/>
                <w:szCs w:val="24"/>
              </w:rPr>
            </w:rPrChange>
          </w:rPr>
          <w:fldChar w:fldCharType="end"/>
        </w:r>
      </w:del>
      <w:ins w:id="21" w:author="Nellie" w:date="2024-11-07T10:37:00Z">
        <w:r w:rsidR="00F94864">
          <w:rPr>
            <w:rFonts w:ascii="Times New Roman" w:hAnsi="Times New Roman" w:cs="Times New Roman"/>
          </w:rPr>
          <w:fldChar w:fldCharType="begin"/>
        </w:r>
        <w:r w:rsidR="00F94864">
          <w:rPr>
            <w:rFonts w:ascii="Times New Roman" w:hAnsi="Times New Roman" w:cs="Times New Roman"/>
          </w:rPr>
          <w:instrText xml:space="preserve"> HYPERLINK "</w:instrText>
        </w:r>
        <w:r w:rsidR="00F94864" w:rsidRPr="00F94864">
          <w:rPr>
            <w:rFonts w:ascii="Times New Roman" w:hAnsi="Times New Roman" w:cs="Times New Roman"/>
            <w:rPrChange w:id="22" w:author="Nellie" w:date="2024-11-07T10:37:00Z">
              <w:rPr/>
            </w:rPrChange>
          </w:rPr>
          <w:instrText>https://academicjobsonline.org/ajo/jobs/29176</w:instrText>
        </w:r>
        <w:r w:rsidR="00F94864">
          <w:rPr>
            <w:rFonts w:ascii="Times New Roman" w:hAnsi="Times New Roman" w:cs="Times New Roman"/>
          </w:rPr>
          <w:instrText xml:space="preserve">" </w:instrText>
        </w:r>
        <w:r w:rsidR="00F94864">
          <w:rPr>
            <w:rFonts w:ascii="Times New Roman" w:hAnsi="Times New Roman" w:cs="Times New Roman"/>
          </w:rPr>
          <w:fldChar w:fldCharType="separate"/>
        </w:r>
        <w:r w:rsidR="00F94864" w:rsidRPr="00947662">
          <w:rPr>
            <w:rStyle w:val="a5"/>
            <w:rFonts w:ascii="Times New Roman" w:hAnsi="Times New Roman" w:cs="Times New Roman"/>
            <w:rPrChange w:id="23" w:author="Nellie" w:date="2024-11-07T10:37:00Z">
              <w:rPr/>
            </w:rPrChange>
          </w:rPr>
          <w:t>https://academicjobsonline.org/ajo/jobs/29176</w:t>
        </w:r>
        <w:r w:rsidR="00F94864">
          <w:rPr>
            <w:rFonts w:ascii="Times New Roman" w:hAnsi="Times New Roman" w:cs="Times New Roman"/>
          </w:rPr>
          <w:fldChar w:fldCharType="end"/>
        </w:r>
      </w:ins>
      <w:r w:rsidR="00E56A5D" w:rsidRPr="00F94864">
        <w:rPr>
          <w:rFonts w:ascii="Times New Roman" w:eastAsia="新細明體" w:hAnsi="Times New Roman" w:cs="Times New Roman"/>
          <w:color w:val="000000"/>
          <w:kern w:val="0"/>
          <w:szCs w:val="24"/>
          <w:rPrChange w:id="24" w:author="Nellie" w:date="2024-11-07T10:37:00Z">
            <w:rPr>
              <w:rFonts w:ascii="Times New Roman" w:eastAsia="新細明體" w:hAnsi="Times New Roman" w:cs="Times New Roman"/>
              <w:color w:val="000000"/>
              <w:kern w:val="0"/>
              <w:szCs w:val="24"/>
            </w:rPr>
          </w:rPrChange>
        </w:rPr>
        <w:t xml:space="preserve">) by including (1) curriculum vitae with a full publication list, (2) a research plan, (3) 1-3 </w:t>
      </w:r>
      <w:r w:rsidR="00E56A5D" w:rsidRPr="00110BB9">
        <w:rPr>
          <w:rFonts w:ascii="Times New Roman" w:eastAsia="新細明體" w:hAnsi="Times New Roman" w:cs="Times New Roman"/>
          <w:color w:val="000000"/>
          <w:kern w:val="0"/>
          <w:szCs w:val="24"/>
        </w:rPr>
        <w:t>representative papers, and (4) contact information of at least three reference</w:t>
      </w:r>
      <w:r w:rsidR="00BA31D0" w:rsidRPr="00110BB9">
        <w:rPr>
          <w:rFonts w:ascii="Times New Roman" w:eastAsia="新細明體" w:hAnsi="Times New Roman" w:cs="Times New Roman"/>
          <w:color w:val="000000"/>
          <w:kern w:val="0"/>
          <w:szCs w:val="24"/>
        </w:rPr>
        <w:t xml:space="preserve"> peer</w:t>
      </w:r>
      <w:r w:rsidR="00E56A5D" w:rsidRPr="00110BB9">
        <w:rPr>
          <w:rFonts w:ascii="Times New Roman" w:eastAsia="新細明體" w:hAnsi="Times New Roman" w:cs="Times New Roman"/>
          <w:color w:val="000000"/>
          <w:kern w:val="0"/>
          <w:szCs w:val="24"/>
        </w:rPr>
        <w:t xml:space="preserve">s. </w:t>
      </w:r>
    </w:p>
    <w:p w14:paraId="50C242FB" w14:textId="009DA5E7" w:rsidR="00E56A5D" w:rsidRPr="00110BB9" w:rsidRDefault="00724B63" w:rsidP="00BE369F">
      <w:pPr>
        <w:widowControl/>
        <w:spacing w:beforeLines="50" w:before="180" w:line="320" w:lineRule="exact"/>
        <w:ind w:firstLine="482"/>
        <w:rPr>
          <w:rFonts w:ascii="Times New Roman" w:eastAsia="新細明體" w:hAnsi="Times New Roman" w:cs="Times New Roman"/>
          <w:color w:val="000000"/>
          <w:kern w:val="0"/>
          <w:szCs w:val="24"/>
        </w:rPr>
      </w:pPr>
      <w:r w:rsidRPr="00110BB9">
        <w:rPr>
          <w:rFonts w:ascii="Times New Roman" w:eastAsia="Times New Roman" w:hAnsi="Times New Roman" w:cs="Times New Roman"/>
          <w:color w:val="2A2A2A"/>
          <w:szCs w:val="24"/>
          <w:shd w:val="clear" w:color="auto" w:fill="FFFFFF"/>
        </w:rPr>
        <w:t xml:space="preserve">For more information, please visit the </w:t>
      </w:r>
      <w:r w:rsidRPr="00110BB9">
        <w:rPr>
          <w:rFonts w:ascii="Times New Roman" w:eastAsia="新細明體" w:hAnsi="Times New Roman" w:cs="Times New Roman"/>
          <w:color w:val="000000"/>
          <w:kern w:val="0"/>
          <w:szCs w:val="24"/>
        </w:rPr>
        <w:t>RCEC and Environmental Resilience &amp; Sustainability Research Group</w:t>
      </w:r>
      <w:r w:rsidRPr="00110BB9">
        <w:rPr>
          <w:rFonts w:ascii="Times New Roman" w:eastAsia="Times New Roman" w:hAnsi="Times New Roman" w:cs="Times New Roman"/>
          <w:color w:val="2A2A2A"/>
          <w:szCs w:val="24"/>
          <w:shd w:val="clear" w:color="auto" w:fill="FFFFFF"/>
        </w:rPr>
        <w:t xml:space="preserve"> webpage (</w:t>
      </w:r>
      <w:hyperlink r:id="rId7" w:history="1">
        <w:r w:rsidRPr="00110BB9">
          <w:rPr>
            <w:rStyle w:val="a5"/>
            <w:rFonts w:ascii="Times New Roman" w:hAnsi="Times New Roman" w:cs="Times New Roman"/>
            <w:szCs w:val="24"/>
          </w:rPr>
          <w:t>https://www.rcec.sinica.edu.tw/index_en.php?action=researchGroup&amp;cid=4</w:t>
        </w:r>
      </w:hyperlink>
      <w:r w:rsidRPr="00110BB9">
        <w:rPr>
          <w:rFonts w:ascii="Times New Roman" w:eastAsia="Times New Roman" w:hAnsi="Times New Roman" w:cs="Times New Roman"/>
          <w:color w:val="2A2A2A"/>
          <w:szCs w:val="24"/>
          <w:shd w:val="clear" w:color="auto" w:fill="FFFFFF"/>
        </w:rPr>
        <w:t xml:space="preserve">) or contact </w:t>
      </w:r>
      <w:r w:rsidR="00143D4E" w:rsidRPr="00110BB9">
        <w:rPr>
          <w:rFonts w:ascii="Times New Roman" w:hAnsi="Times New Roman" w:cs="Times New Roman"/>
          <w:color w:val="2A2A2A"/>
          <w:szCs w:val="24"/>
          <w:shd w:val="clear" w:color="auto" w:fill="FFFFFF"/>
        </w:rPr>
        <w:t xml:space="preserve">Ms. Nellie Chang at </w:t>
      </w:r>
      <w:hyperlink r:id="rId8" w:history="1">
        <w:r w:rsidR="00143D4E" w:rsidRPr="00110BB9">
          <w:rPr>
            <w:rStyle w:val="a5"/>
            <w:rFonts w:ascii="Times New Roman" w:hAnsi="Times New Roman" w:cs="Times New Roman"/>
            <w:szCs w:val="24"/>
            <w:shd w:val="clear" w:color="auto" w:fill="FFFFFF"/>
          </w:rPr>
          <w:t>nellie@gate.sinica.edu.tw</w:t>
        </w:r>
      </w:hyperlink>
      <w:r w:rsidR="00143D4E" w:rsidRPr="00110BB9">
        <w:rPr>
          <w:rFonts w:ascii="Times New Roman" w:hAnsi="Times New Roman" w:cs="Times New Roman"/>
          <w:color w:val="2A2A2A"/>
          <w:szCs w:val="24"/>
          <w:shd w:val="clear" w:color="auto" w:fill="FFFFFF"/>
        </w:rPr>
        <w:t>.</w:t>
      </w:r>
      <w:r w:rsidRPr="00110BB9">
        <w:rPr>
          <w:rFonts w:ascii="Times New Roman" w:eastAsia="Times New Roman" w:hAnsi="Times New Roman" w:cs="Times New Roman"/>
          <w:color w:val="2A2A2A"/>
          <w:szCs w:val="24"/>
          <w:shd w:val="clear" w:color="auto" w:fill="FFFFFF"/>
        </w:rPr>
        <w:t xml:space="preserve"> The application deadline is </w:t>
      </w:r>
      <w:r w:rsidR="009A0E6D">
        <w:rPr>
          <w:rFonts w:ascii="Times New Roman" w:hAnsi="Times New Roman" w:cs="Times New Roman"/>
          <w:color w:val="2A2A2A"/>
          <w:szCs w:val="24"/>
          <w:shd w:val="clear" w:color="auto" w:fill="FFFFFF"/>
        </w:rPr>
        <w:t>January 31</w:t>
      </w:r>
      <w:r w:rsidRPr="00110BB9">
        <w:rPr>
          <w:rFonts w:ascii="Times New Roman" w:eastAsia="Times New Roman" w:hAnsi="Times New Roman" w:cs="Times New Roman"/>
          <w:color w:val="2A2A2A"/>
          <w:szCs w:val="24"/>
          <w:shd w:val="clear" w:color="auto" w:fill="FFFFFF"/>
        </w:rPr>
        <w:t>, 202</w:t>
      </w:r>
      <w:r w:rsidR="009A0E6D">
        <w:rPr>
          <w:rFonts w:ascii="Times New Roman" w:hAnsi="Times New Roman" w:cs="Times New Roman"/>
          <w:color w:val="2A2A2A"/>
          <w:szCs w:val="24"/>
          <w:shd w:val="clear" w:color="auto" w:fill="FFFFFF"/>
        </w:rPr>
        <w:t>5</w:t>
      </w:r>
      <w:r w:rsidRPr="00110BB9">
        <w:rPr>
          <w:rFonts w:ascii="Times New Roman" w:eastAsia="Times New Roman" w:hAnsi="Times New Roman" w:cs="Times New Roman"/>
          <w:color w:val="2A2A2A"/>
          <w:szCs w:val="24"/>
          <w:shd w:val="clear" w:color="auto" w:fill="FFFFFF"/>
        </w:rPr>
        <w:t>.</w:t>
      </w:r>
    </w:p>
    <w:sectPr w:rsidR="00E56A5D" w:rsidRPr="00110BB9" w:rsidSect="00B9086B">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DB06" w14:textId="77777777" w:rsidR="00C00204" w:rsidRDefault="00C00204" w:rsidP="002F3315">
      <w:r>
        <w:separator/>
      </w:r>
    </w:p>
  </w:endnote>
  <w:endnote w:type="continuationSeparator" w:id="0">
    <w:p w14:paraId="6927E820" w14:textId="77777777" w:rsidR="00C00204" w:rsidRDefault="00C00204" w:rsidP="002F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0EC3" w14:textId="77777777" w:rsidR="00C00204" w:rsidRDefault="00C00204" w:rsidP="002F3315">
      <w:r>
        <w:separator/>
      </w:r>
    </w:p>
  </w:footnote>
  <w:footnote w:type="continuationSeparator" w:id="0">
    <w:p w14:paraId="65DC9DFE" w14:textId="77777777" w:rsidR="00C00204" w:rsidRDefault="00C00204" w:rsidP="002F331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lie">
    <w15:presenceInfo w15:providerId="None" w15:userId="Nellie"/>
  </w15:person>
  <w15:person w15:author="陳于高">
    <w15:presenceInfo w15:providerId="None" w15:userId="陳于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99"/>
    <w:rsid w:val="000009BE"/>
    <w:rsid w:val="00026C56"/>
    <w:rsid w:val="00087453"/>
    <w:rsid w:val="000A3ACB"/>
    <w:rsid w:val="000A4DB4"/>
    <w:rsid w:val="000E7E02"/>
    <w:rsid w:val="000F23BA"/>
    <w:rsid w:val="00110BB9"/>
    <w:rsid w:val="00115F6A"/>
    <w:rsid w:val="0014033F"/>
    <w:rsid w:val="00143D4E"/>
    <w:rsid w:val="001975DC"/>
    <w:rsid w:val="001B4306"/>
    <w:rsid w:val="002A3036"/>
    <w:rsid w:val="002C1160"/>
    <w:rsid w:val="002F3315"/>
    <w:rsid w:val="003100B3"/>
    <w:rsid w:val="00346C47"/>
    <w:rsid w:val="003A1727"/>
    <w:rsid w:val="003A39FF"/>
    <w:rsid w:val="00465FBA"/>
    <w:rsid w:val="004D39B2"/>
    <w:rsid w:val="00535958"/>
    <w:rsid w:val="00550DE4"/>
    <w:rsid w:val="00552684"/>
    <w:rsid w:val="0055370A"/>
    <w:rsid w:val="005B6AB1"/>
    <w:rsid w:val="005C379D"/>
    <w:rsid w:val="006113F4"/>
    <w:rsid w:val="00615B57"/>
    <w:rsid w:val="006E173D"/>
    <w:rsid w:val="007124CC"/>
    <w:rsid w:val="00714EB1"/>
    <w:rsid w:val="00717065"/>
    <w:rsid w:val="00720213"/>
    <w:rsid w:val="00722589"/>
    <w:rsid w:val="00724B63"/>
    <w:rsid w:val="007472D2"/>
    <w:rsid w:val="007A090A"/>
    <w:rsid w:val="007B7BC6"/>
    <w:rsid w:val="007D7CF9"/>
    <w:rsid w:val="007F53DE"/>
    <w:rsid w:val="00843E99"/>
    <w:rsid w:val="00861C25"/>
    <w:rsid w:val="00887C46"/>
    <w:rsid w:val="008B301F"/>
    <w:rsid w:val="008B38C4"/>
    <w:rsid w:val="008D2462"/>
    <w:rsid w:val="009259F3"/>
    <w:rsid w:val="009A0E6D"/>
    <w:rsid w:val="00AA341B"/>
    <w:rsid w:val="00AF0879"/>
    <w:rsid w:val="00B05134"/>
    <w:rsid w:val="00B2034F"/>
    <w:rsid w:val="00B25860"/>
    <w:rsid w:val="00B55E9D"/>
    <w:rsid w:val="00B76CEB"/>
    <w:rsid w:val="00B9086B"/>
    <w:rsid w:val="00BA31D0"/>
    <w:rsid w:val="00BE369F"/>
    <w:rsid w:val="00BF4AB2"/>
    <w:rsid w:val="00C00204"/>
    <w:rsid w:val="00C23210"/>
    <w:rsid w:val="00C353D1"/>
    <w:rsid w:val="00C54C72"/>
    <w:rsid w:val="00CA2BFE"/>
    <w:rsid w:val="00CC015D"/>
    <w:rsid w:val="00CC0215"/>
    <w:rsid w:val="00CF7646"/>
    <w:rsid w:val="00D0780E"/>
    <w:rsid w:val="00D11CE5"/>
    <w:rsid w:val="00D908DA"/>
    <w:rsid w:val="00DF10CD"/>
    <w:rsid w:val="00E00C87"/>
    <w:rsid w:val="00E1266D"/>
    <w:rsid w:val="00E2551A"/>
    <w:rsid w:val="00E3691E"/>
    <w:rsid w:val="00E56A5D"/>
    <w:rsid w:val="00E843E1"/>
    <w:rsid w:val="00E95E61"/>
    <w:rsid w:val="00EE50E3"/>
    <w:rsid w:val="00EE75B9"/>
    <w:rsid w:val="00F16449"/>
    <w:rsid w:val="00F322C0"/>
    <w:rsid w:val="00F9058B"/>
    <w:rsid w:val="00F94864"/>
    <w:rsid w:val="00FF61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06E0"/>
  <w15:docId w15:val="{3523D4B9-A5E1-4D69-A357-FD5DD03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465FBA"/>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 2 字元"/>
    <w:basedOn w:val="a0"/>
    <w:link w:val="2"/>
    <w:uiPriority w:val="99"/>
    <w:rsid w:val="00465FBA"/>
    <w:rPr>
      <w:rFonts w:ascii="新細明體" w:eastAsia="新細明體" w:hAnsi="新細明體" w:cs="新細明體"/>
      <w:kern w:val="0"/>
      <w:szCs w:val="24"/>
    </w:rPr>
  </w:style>
  <w:style w:type="paragraph" w:styleId="a3">
    <w:name w:val="Body Text"/>
    <w:basedOn w:val="a"/>
    <w:link w:val="a4"/>
    <w:uiPriority w:val="99"/>
    <w:semiHidden/>
    <w:unhideWhenUsed/>
    <w:rsid w:val="00465FBA"/>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 字元"/>
    <w:basedOn w:val="a0"/>
    <w:link w:val="a3"/>
    <w:uiPriority w:val="99"/>
    <w:semiHidden/>
    <w:rsid w:val="00465FBA"/>
    <w:rPr>
      <w:rFonts w:ascii="新細明體" w:eastAsia="新細明體" w:hAnsi="新細明體" w:cs="新細明體"/>
      <w:kern w:val="0"/>
      <w:szCs w:val="24"/>
    </w:rPr>
  </w:style>
  <w:style w:type="character" w:styleId="a5">
    <w:name w:val="Hyperlink"/>
    <w:basedOn w:val="a0"/>
    <w:uiPriority w:val="99"/>
    <w:unhideWhenUsed/>
    <w:rsid w:val="00465FBA"/>
    <w:rPr>
      <w:color w:val="0000FF"/>
      <w:u w:val="single"/>
    </w:rPr>
  </w:style>
  <w:style w:type="paragraph" w:styleId="a6">
    <w:name w:val="header"/>
    <w:basedOn w:val="a"/>
    <w:link w:val="a7"/>
    <w:uiPriority w:val="99"/>
    <w:unhideWhenUsed/>
    <w:rsid w:val="002F3315"/>
    <w:pPr>
      <w:tabs>
        <w:tab w:val="center" w:pos="4153"/>
        <w:tab w:val="right" w:pos="8306"/>
      </w:tabs>
      <w:snapToGrid w:val="0"/>
    </w:pPr>
    <w:rPr>
      <w:sz w:val="20"/>
      <w:szCs w:val="20"/>
    </w:rPr>
  </w:style>
  <w:style w:type="character" w:customStyle="1" w:styleId="a7">
    <w:name w:val="頁首 字元"/>
    <w:basedOn w:val="a0"/>
    <w:link w:val="a6"/>
    <w:uiPriority w:val="99"/>
    <w:rsid w:val="002F3315"/>
    <w:rPr>
      <w:sz w:val="20"/>
      <w:szCs w:val="20"/>
    </w:rPr>
  </w:style>
  <w:style w:type="paragraph" w:styleId="a8">
    <w:name w:val="footer"/>
    <w:basedOn w:val="a"/>
    <w:link w:val="a9"/>
    <w:uiPriority w:val="99"/>
    <w:unhideWhenUsed/>
    <w:rsid w:val="002F3315"/>
    <w:pPr>
      <w:tabs>
        <w:tab w:val="center" w:pos="4153"/>
        <w:tab w:val="right" w:pos="8306"/>
      </w:tabs>
      <w:snapToGrid w:val="0"/>
    </w:pPr>
    <w:rPr>
      <w:sz w:val="20"/>
      <w:szCs w:val="20"/>
    </w:rPr>
  </w:style>
  <w:style w:type="character" w:customStyle="1" w:styleId="a9">
    <w:name w:val="頁尾 字元"/>
    <w:basedOn w:val="a0"/>
    <w:link w:val="a8"/>
    <w:uiPriority w:val="99"/>
    <w:rsid w:val="002F3315"/>
    <w:rPr>
      <w:sz w:val="20"/>
      <w:szCs w:val="20"/>
    </w:rPr>
  </w:style>
  <w:style w:type="character" w:customStyle="1" w:styleId="1">
    <w:name w:val="未解析的提及項目1"/>
    <w:basedOn w:val="a0"/>
    <w:uiPriority w:val="99"/>
    <w:semiHidden/>
    <w:unhideWhenUsed/>
    <w:rsid w:val="00724B63"/>
    <w:rPr>
      <w:color w:val="605E5C"/>
      <w:shd w:val="clear" w:color="auto" w:fill="E1DFDD"/>
    </w:rPr>
  </w:style>
  <w:style w:type="character" w:customStyle="1" w:styleId="21">
    <w:name w:val="未解析的提及項目2"/>
    <w:basedOn w:val="a0"/>
    <w:uiPriority w:val="99"/>
    <w:semiHidden/>
    <w:unhideWhenUsed/>
    <w:rsid w:val="00AF0879"/>
    <w:rPr>
      <w:color w:val="605E5C"/>
      <w:shd w:val="clear" w:color="auto" w:fill="E1DFDD"/>
    </w:rPr>
  </w:style>
  <w:style w:type="character" w:styleId="aa">
    <w:name w:val="FollowedHyperlink"/>
    <w:basedOn w:val="a0"/>
    <w:uiPriority w:val="99"/>
    <w:semiHidden/>
    <w:unhideWhenUsed/>
    <w:rsid w:val="00E3691E"/>
    <w:rPr>
      <w:color w:val="954F72" w:themeColor="followedHyperlink"/>
      <w:u w:val="single"/>
    </w:rPr>
  </w:style>
  <w:style w:type="paragraph" w:styleId="ab">
    <w:name w:val="Balloon Text"/>
    <w:basedOn w:val="a"/>
    <w:link w:val="ac"/>
    <w:uiPriority w:val="99"/>
    <w:semiHidden/>
    <w:unhideWhenUsed/>
    <w:rsid w:val="00110BB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0BB9"/>
    <w:rPr>
      <w:rFonts w:asciiTheme="majorHAnsi" w:eastAsiaTheme="majorEastAsia" w:hAnsiTheme="majorHAnsi" w:cstheme="majorBidi"/>
      <w:sz w:val="18"/>
      <w:szCs w:val="18"/>
    </w:rPr>
  </w:style>
  <w:style w:type="character" w:styleId="ad">
    <w:name w:val="Unresolved Mention"/>
    <w:basedOn w:val="a0"/>
    <w:uiPriority w:val="99"/>
    <w:semiHidden/>
    <w:unhideWhenUsed/>
    <w:rsid w:val="00F94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6117">
      <w:bodyDiv w:val="1"/>
      <w:marLeft w:val="0"/>
      <w:marRight w:val="0"/>
      <w:marTop w:val="0"/>
      <w:marBottom w:val="0"/>
      <w:divBdr>
        <w:top w:val="none" w:sz="0" w:space="0" w:color="auto"/>
        <w:left w:val="none" w:sz="0" w:space="0" w:color="auto"/>
        <w:bottom w:val="none" w:sz="0" w:space="0" w:color="auto"/>
        <w:right w:val="none" w:sz="0" w:space="0" w:color="auto"/>
      </w:divBdr>
    </w:div>
    <w:div w:id="630944294">
      <w:bodyDiv w:val="1"/>
      <w:marLeft w:val="0"/>
      <w:marRight w:val="0"/>
      <w:marTop w:val="0"/>
      <w:marBottom w:val="0"/>
      <w:divBdr>
        <w:top w:val="none" w:sz="0" w:space="0" w:color="auto"/>
        <w:left w:val="none" w:sz="0" w:space="0" w:color="auto"/>
        <w:bottom w:val="none" w:sz="0" w:space="0" w:color="auto"/>
        <w:right w:val="none" w:sz="0" w:space="0" w:color="auto"/>
      </w:divBdr>
    </w:div>
    <w:div w:id="1299066910">
      <w:bodyDiv w:val="1"/>
      <w:marLeft w:val="0"/>
      <w:marRight w:val="0"/>
      <w:marTop w:val="0"/>
      <w:marBottom w:val="0"/>
      <w:divBdr>
        <w:top w:val="none" w:sz="0" w:space="0" w:color="auto"/>
        <w:left w:val="none" w:sz="0" w:space="0" w:color="auto"/>
        <w:bottom w:val="none" w:sz="0" w:space="0" w:color="auto"/>
        <w:right w:val="none" w:sz="0" w:space="0" w:color="auto"/>
      </w:divBdr>
    </w:div>
    <w:div w:id="14067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ie@gate.sinica.edu.tw" TargetMode="External"/><Relationship Id="rId3" Type="http://schemas.openxmlformats.org/officeDocument/2006/relationships/settings" Target="settings.xml"/><Relationship Id="rId7" Type="http://schemas.openxmlformats.org/officeDocument/2006/relationships/hyperlink" Target="https://www.rcec.sinica.edu.tw/index_en.php?action=researchGroup&amp;cid=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C1927-40DC-4B75-B83D-9CB431CE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509</Words>
  <Characters>2905</Characters>
  <Application>Microsoft Office Word</Application>
  <DocSecurity>0</DocSecurity>
  <Lines>24</Lines>
  <Paragraphs>6</Paragraphs>
  <ScaleCrop>false</ScaleCrop>
  <Company>Hewlett-Packard Company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Lung</dc:creator>
  <cp:lastModifiedBy>Nellie</cp:lastModifiedBy>
  <cp:revision>3</cp:revision>
  <dcterms:created xsi:type="dcterms:W3CDTF">2024-11-06T09:20:00Z</dcterms:created>
  <dcterms:modified xsi:type="dcterms:W3CDTF">2024-11-07T02:47:00Z</dcterms:modified>
</cp:coreProperties>
</file>